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31B3" w14:textId="6A274DCA" w:rsidR="00A20EF2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00E02D6E" w14:textId="10030D8F" w:rsidR="00CC6B4F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02BD52E" w14:textId="77777777" w:rsidR="00D40FAE" w:rsidRDefault="00D40FAE" w:rsidP="00A20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85BFE" w14:textId="41762B20" w:rsidR="001E56BF" w:rsidRDefault="00482E72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Udienza</w:t>
      </w:r>
      <w:r w:rsidR="00B63F76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Monocratica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del </w:t>
      </w:r>
      <w:r w:rsidR="001429E3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212F63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3C37A4">
        <w:rPr>
          <w:rFonts w:ascii="Times New Roman" w:hAnsi="Times New Roman" w:cs="Times New Roman"/>
          <w:b/>
          <w:bCs/>
          <w:sz w:val="28"/>
          <w:szCs w:val="28"/>
        </w:rPr>
        <w:t>/2023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Giudice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Elsie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Clemente</w:t>
      </w:r>
      <w:r w:rsidR="005E603B" w:rsidRPr="00FA368C">
        <w:rPr>
          <w:rFonts w:ascii="Times New Roman" w:hAnsi="Times New Roman" w:cs="Times New Roman"/>
          <w:b/>
          <w:bCs/>
          <w:sz w:val="28"/>
          <w:szCs w:val="28"/>
        </w:rPr>
        <w:t>- Aula 5</w:t>
      </w:r>
    </w:p>
    <w:p w14:paraId="7C5AEBBE" w14:textId="4712DC1F" w:rsidR="00FA368C" w:rsidRDefault="00FA368C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069B6C" w14:textId="725AE172" w:rsidR="008D3FDC" w:rsidRDefault="00FA368C" w:rsidP="006E7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</w:t>
      </w:r>
      <w:r w:rsidR="00FE334D">
        <w:rPr>
          <w:rFonts w:ascii="Times New Roman" w:hAnsi="Times New Roman" w:cs="Times New Roman"/>
          <w:sz w:val="28"/>
          <w:szCs w:val="28"/>
        </w:rPr>
        <w:t xml:space="preserve">dell’udienza indicata in oggetto per la cortese pubblicazione sul sito istituzionale </w:t>
      </w:r>
      <w:r w:rsidR="00312932">
        <w:rPr>
          <w:rFonts w:ascii="Times New Roman" w:hAnsi="Times New Roman" w:cs="Times New Roman"/>
          <w:sz w:val="28"/>
          <w:szCs w:val="28"/>
        </w:rPr>
        <w:t xml:space="preserve">del C.O.A. </w:t>
      </w:r>
    </w:p>
    <w:p w14:paraId="46B618B6" w14:textId="402C65A5" w:rsidR="00764CD4" w:rsidRPr="00764CD4" w:rsidRDefault="00764CD4" w:rsidP="00764CD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3019/2019 RGNR 412/2022 </w:t>
      </w:r>
      <w:r>
        <w:rPr>
          <w:rFonts w:ascii="Times New Roman" w:hAnsi="Times New Roman" w:cs="Times New Roman"/>
          <w:sz w:val="28"/>
          <w:szCs w:val="28"/>
        </w:rPr>
        <w:t>RGT</w:t>
      </w:r>
      <w:r w:rsidRPr="636BAB21">
        <w:rPr>
          <w:rFonts w:ascii="Times New Roman" w:hAnsi="Times New Roman" w:cs="Times New Roman"/>
          <w:sz w:val="28"/>
          <w:szCs w:val="28"/>
        </w:rPr>
        <w:t xml:space="preserve"> </w:t>
      </w:r>
      <w:r w:rsidR="00294C2F">
        <w:rPr>
          <w:rFonts w:ascii="Times New Roman" w:hAnsi="Times New Roman" w:cs="Times New Roman"/>
          <w:b/>
          <w:sz w:val="28"/>
          <w:szCs w:val="28"/>
        </w:rPr>
        <w:t>ore 9:00</w:t>
      </w:r>
    </w:p>
    <w:p w14:paraId="6094D1E5" w14:textId="02443FC4" w:rsidR="00294C2F" w:rsidRPr="009B3B5B" w:rsidRDefault="00294C2F" w:rsidP="00294C2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1346/2017 RGNR 916/2019 RGT </w:t>
      </w:r>
      <w:r>
        <w:rPr>
          <w:rFonts w:ascii="Times New Roman" w:hAnsi="Times New Roman" w:cs="Times New Roman"/>
          <w:b/>
          <w:sz w:val="28"/>
          <w:szCs w:val="28"/>
        </w:rPr>
        <w:t>ore 9:05</w:t>
      </w:r>
    </w:p>
    <w:p w14:paraId="1299F9D7" w14:textId="0F4EE6FF" w:rsidR="009A040E" w:rsidRDefault="009A040E" w:rsidP="009A040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3316/2020 RGNR  1541/2022 RGT </w:t>
      </w:r>
      <w:r w:rsidR="00294C2F">
        <w:rPr>
          <w:rFonts w:ascii="Times New Roman" w:hAnsi="Times New Roman" w:cs="Times New Roman"/>
          <w:b/>
          <w:sz w:val="28"/>
          <w:szCs w:val="28"/>
        </w:rPr>
        <w:t>ore 9:10</w:t>
      </w:r>
    </w:p>
    <w:p w14:paraId="38947E4A" w14:textId="6B1DECEC" w:rsidR="009B3B5B" w:rsidRDefault="009B3B5B" w:rsidP="009B3B5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561/2019 RGNR 71/2022 RGT </w:t>
      </w:r>
      <w:r w:rsidR="006F6B88">
        <w:rPr>
          <w:rFonts w:ascii="Times New Roman" w:hAnsi="Times New Roman" w:cs="Times New Roman"/>
          <w:b/>
          <w:sz w:val="28"/>
          <w:szCs w:val="28"/>
        </w:rPr>
        <w:t xml:space="preserve">ore </w:t>
      </w:r>
      <w:r w:rsidR="00294C2F">
        <w:rPr>
          <w:rFonts w:ascii="Times New Roman" w:hAnsi="Times New Roman" w:cs="Times New Roman"/>
          <w:b/>
          <w:sz w:val="28"/>
          <w:szCs w:val="28"/>
        </w:rPr>
        <w:t>9:20</w:t>
      </w:r>
    </w:p>
    <w:p w14:paraId="1BF88FFA" w14:textId="7617088D" w:rsidR="0053179F" w:rsidRPr="0053179F" w:rsidRDefault="0053179F" w:rsidP="0053179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3412/2018 RGNR489/2021 RGT </w:t>
      </w:r>
      <w:r w:rsidR="00294C2F">
        <w:rPr>
          <w:rFonts w:ascii="Times New Roman" w:hAnsi="Times New Roman" w:cs="Times New Roman"/>
          <w:b/>
          <w:sz w:val="28"/>
          <w:szCs w:val="28"/>
        </w:rPr>
        <w:t>ore 9:30</w:t>
      </w:r>
    </w:p>
    <w:p w14:paraId="32CA1477" w14:textId="6CAFFBEF" w:rsidR="009B3B5B" w:rsidRDefault="009B3B5B" w:rsidP="009B3B5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1331/2019 RGNR 1739/2020 RGT </w:t>
      </w:r>
      <w:r w:rsidR="00294C2F">
        <w:rPr>
          <w:rFonts w:ascii="Times New Roman" w:hAnsi="Times New Roman" w:cs="Times New Roman"/>
          <w:b/>
          <w:sz w:val="28"/>
          <w:szCs w:val="28"/>
        </w:rPr>
        <w:t>ore 9:40</w:t>
      </w:r>
    </w:p>
    <w:p w14:paraId="6D63FAF9" w14:textId="366103A0" w:rsidR="009B3B5B" w:rsidRPr="006F6B88" w:rsidRDefault="4DB7921D" w:rsidP="009B3B5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515/2019 RGNR 1512/2020 RGT 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ore 10:00</w:t>
      </w:r>
    </w:p>
    <w:p w14:paraId="442EE715" w14:textId="42D4D815" w:rsidR="7AEA145A" w:rsidRDefault="7AEA145A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5371/2016 RGNR 570/2018 RGT 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ore 10:10</w:t>
      </w:r>
    </w:p>
    <w:p w14:paraId="68DACFD6" w14:textId="45B262CA" w:rsidR="5C7AFAB3" w:rsidRDefault="5C7AFAB3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3182/2019 RGNR 285/2021 </w:t>
      </w:r>
      <w:r w:rsidR="00B063DC">
        <w:rPr>
          <w:rFonts w:ascii="Times New Roman" w:hAnsi="Times New Roman" w:cs="Times New Roman"/>
          <w:sz w:val="28"/>
          <w:szCs w:val="28"/>
        </w:rPr>
        <w:t xml:space="preserve">RGT </w:t>
      </w:r>
      <w:r w:rsidRPr="636BAB21">
        <w:rPr>
          <w:rFonts w:ascii="Times New Roman" w:hAnsi="Times New Roman" w:cs="Times New Roman"/>
          <w:b/>
          <w:bCs/>
          <w:sz w:val="28"/>
          <w:szCs w:val="28"/>
        </w:rPr>
        <w:t>ore 10: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6F4B6E65" w14:textId="0C8903DB" w:rsidR="5C7AFAB3" w:rsidRDefault="5C7AFAB3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2967/2018 RGNR 1233/2021 RGT 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ore 10:50</w:t>
      </w:r>
    </w:p>
    <w:p w14:paraId="55ED45EE" w14:textId="0DCED90B" w:rsidR="006F6B88" w:rsidRPr="006F6B88" w:rsidRDefault="5E64887E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>5110/2017</w:t>
      </w:r>
      <w:r w:rsidR="00B063DC">
        <w:rPr>
          <w:rFonts w:ascii="Times New Roman" w:hAnsi="Times New Roman" w:cs="Times New Roman"/>
          <w:sz w:val="28"/>
          <w:szCs w:val="28"/>
        </w:rPr>
        <w:t xml:space="preserve"> RGNR 208/2020 RGT</w:t>
      </w:r>
      <w:r w:rsidRPr="636BAB21">
        <w:rPr>
          <w:rFonts w:ascii="Times New Roman" w:hAnsi="Times New Roman" w:cs="Times New Roman"/>
          <w:sz w:val="28"/>
          <w:szCs w:val="28"/>
        </w:rPr>
        <w:t xml:space="preserve"> </w:t>
      </w:r>
      <w:r w:rsidRPr="636BAB21">
        <w:rPr>
          <w:rFonts w:ascii="Times New Roman" w:hAnsi="Times New Roman" w:cs="Times New Roman"/>
          <w:b/>
          <w:bCs/>
          <w:sz w:val="28"/>
          <w:szCs w:val="28"/>
        </w:rPr>
        <w:t>ore 1</w:t>
      </w:r>
      <w:r w:rsidR="3BCD6D4C" w:rsidRPr="636BAB21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38127929" w14:textId="5369287A" w:rsidR="009A040E" w:rsidRDefault="30209E7F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5503/22 RGNR 2091/2022 RGT </w:t>
      </w:r>
      <w:r w:rsidRPr="636BAB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255C921A" w:rsidRPr="636BAB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636BAB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7680EE6F" w14:textId="0442B3FB" w:rsidR="006F6B88" w:rsidRDefault="5E64887E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>212/2019 RGNR 1973/2020 RGT</w:t>
      </w:r>
      <w:r w:rsidR="004F574F">
        <w:rPr>
          <w:rFonts w:ascii="Times New Roman" w:hAnsi="Times New Roman" w:cs="Times New Roman"/>
          <w:sz w:val="28"/>
          <w:szCs w:val="28"/>
        </w:rPr>
        <w:t xml:space="preserve"> </w:t>
      </w:r>
      <w:r w:rsidRPr="636BAB21">
        <w:rPr>
          <w:rFonts w:ascii="Times New Roman" w:hAnsi="Times New Roman" w:cs="Times New Roman"/>
          <w:b/>
          <w:bCs/>
          <w:sz w:val="28"/>
          <w:szCs w:val="28"/>
        </w:rPr>
        <w:t>ore 1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1:30</w:t>
      </w:r>
    </w:p>
    <w:p w14:paraId="1702F257" w14:textId="0DFF47A1" w:rsidR="000657F6" w:rsidRPr="00CE48D0" w:rsidRDefault="74219FB9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ins w:id="0" w:author="Elsie Clemente">
        <w:r w:rsidRPr="636BAB21">
          <w:rPr>
            <w:rFonts w:ascii="Times New Roman" w:hAnsi="Times New Roman" w:cs="Times New Roman"/>
            <w:sz w:val="28"/>
            <w:szCs w:val="28"/>
          </w:rPr>
          <w:t xml:space="preserve">832/2017 RGNR 1285/2018 RGT </w:t>
        </w:r>
        <w:r w:rsidR="5E64887E" w:rsidRPr="636BAB21">
          <w:rPr>
            <w:rFonts w:ascii="Times New Roman" w:hAnsi="Times New Roman" w:cs="Times New Roman"/>
            <w:b/>
            <w:bCs/>
            <w:sz w:val="28"/>
            <w:szCs w:val="28"/>
          </w:rPr>
          <w:t>ore 1</w:t>
        </w:r>
      </w:ins>
      <w:r w:rsidR="1B1FDFE5" w:rsidRPr="636BAB21">
        <w:rPr>
          <w:rFonts w:ascii="Times New Roman" w:hAnsi="Times New Roman" w:cs="Times New Roman"/>
          <w:b/>
          <w:bCs/>
          <w:sz w:val="28"/>
          <w:szCs w:val="28"/>
        </w:rPr>
        <w:t>2</w:t>
      </w:r>
      <w:ins w:id="1" w:author="Elsie Clemente">
        <w:r w:rsidR="5E64887E" w:rsidRPr="636BAB21">
          <w:rPr>
            <w:rFonts w:ascii="Times New Roman" w:hAnsi="Times New Roman" w:cs="Times New Roman"/>
            <w:b/>
            <w:bCs/>
            <w:sz w:val="28"/>
            <w:szCs w:val="28"/>
          </w:rPr>
          <w:t>:</w:t>
        </w:r>
      </w:ins>
      <w:r w:rsidR="00294C2F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14:paraId="61FA600C" w14:textId="156B9BBF" w:rsidR="006F6B88" w:rsidRPr="006F6B88" w:rsidRDefault="4613FD4A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1018/2017 RGNR 632/202 RGT </w:t>
      </w:r>
      <w:r w:rsidR="5E64887E" w:rsidRPr="636BAB21">
        <w:rPr>
          <w:rFonts w:ascii="Times New Roman" w:hAnsi="Times New Roman" w:cs="Times New Roman"/>
          <w:b/>
          <w:bCs/>
          <w:sz w:val="28"/>
          <w:szCs w:val="28"/>
        </w:rPr>
        <w:t>ore 12: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4C7665DE" w14:textId="5C42A0F6" w:rsidR="00CE48D0" w:rsidRDefault="4613FD4A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4857/2016 RGNR 209/2018 RGT </w:t>
      </w:r>
      <w:r w:rsidR="5E64887E" w:rsidRPr="636BAB21">
        <w:rPr>
          <w:rFonts w:ascii="Times New Roman" w:hAnsi="Times New Roman" w:cs="Times New Roman"/>
          <w:b/>
          <w:bCs/>
          <w:sz w:val="28"/>
          <w:szCs w:val="28"/>
        </w:rPr>
        <w:t>ore 1</w:t>
      </w:r>
      <w:r w:rsidR="166877B4" w:rsidRPr="636BAB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5E64887E" w:rsidRPr="636BAB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14:paraId="2F76D7A2" w14:textId="0325EE83" w:rsidR="004F574F" w:rsidRPr="004F574F" w:rsidRDefault="004F574F" w:rsidP="004F574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4412/2014 RGNR  847/2018 RGT 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 xml:space="preserve">ore 13:40 </w:t>
      </w:r>
    </w:p>
    <w:p w14:paraId="6A091F1D" w14:textId="613BD5B4" w:rsidR="006F6B88" w:rsidRPr="00A527C7" w:rsidRDefault="5E64887E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2191/2018 RGNR 2422/2018 RGT </w:t>
      </w:r>
      <w:r w:rsidR="0277A0D6" w:rsidRPr="636BAB21"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13:45</w:t>
      </w:r>
    </w:p>
    <w:p w14:paraId="5B2CA480" w14:textId="4F824A7C" w:rsidR="00A527C7" w:rsidRPr="003235A0" w:rsidRDefault="0277A0D6" w:rsidP="006F6B8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3927/2015 RGNR 864/2018 RGT </w:t>
      </w:r>
      <w:r w:rsidR="5C04C988" w:rsidRPr="636BAB21">
        <w:rPr>
          <w:rFonts w:ascii="Times New Roman" w:hAnsi="Times New Roman" w:cs="Times New Roman"/>
          <w:b/>
          <w:bCs/>
          <w:sz w:val="28"/>
          <w:szCs w:val="28"/>
        </w:rPr>
        <w:t>ore 1</w:t>
      </w:r>
      <w:r w:rsidR="335A600F" w:rsidRPr="636BAB21">
        <w:rPr>
          <w:rFonts w:ascii="Times New Roman" w:hAnsi="Times New Roman" w:cs="Times New Roman"/>
          <w:b/>
          <w:bCs/>
          <w:sz w:val="28"/>
          <w:szCs w:val="28"/>
        </w:rPr>
        <w:t>4: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43F661E6" w14:textId="54705DB3" w:rsidR="003235A0" w:rsidRPr="00A527C7" w:rsidRDefault="5C04C988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958/2015 RGNR 571/2018 RGT </w:t>
      </w:r>
      <w:r w:rsidR="55DA6548" w:rsidRPr="636BAB21">
        <w:rPr>
          <w:rFonts w:ascii="Times New Roman" w:hAnsi="Times New Roman" w:cs="Times New Roman"/>
          <w:b/>
          <w:bCs/>
          <w:sz w:val="28"/>
          <w:szCs w:val="28"/>
        </w:rPr>
        <w:t>ore 14:</w:t>
      </w:r>
      <w:r w:rsidR="00294C2F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1F2353F3" w14:textId="75C77005" w:rsidR="00A734F2" w:rsidRDefault="00A734F2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7643/2015 RGNR 2144/2017 RGT</w:t>
      </w:r>
      <w:r w:rsidR="0054275E">
        <w:rPr>
          <w:rFonts w:ascii="Times New Roman" w:hAnsi="Times New Roman" w:cs="Times New Roman"/>
          <w:sz w:val="28"/>
          <w:szCs w:val="28"/>
        </w:rPr>
        <w:t xml:space="preserve"> </w:t>
      </w:r>
      <w:r w:rsidR="00294C2F">
        <w:rPr>
          <w:rFonts w:ascii="Times New Roman" w:hAnsi="Times New Roman" w:cs="Times New Roman"/>
          <w:b/>
          <w:sz w:val="28"/>
          <w:szCs w:val="28"/>
        </w:rPr>
        <w:t>ore 14:40</w:t>
      </w:r>
    </w:p>
    <w:p w14:paraId="12A0929A" w14:textId="7E591C07" w:rsidR="009B028E" w:rsidRDefault="009B028E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4095/2017 RGNR </w:t>
      </w:r>
      <w:r w:rsidR="004F574F">
        <w:rPr>
          <w:rFonts w:ascii="Times New Roman" w:hAnsi="Times New Roman" w:cs="Times New Roman"/>
          <w:sz w:val="28"/>
          <w:szCs w:val="28"/>
        </w:rPr>
        <w:t xml:space="preserve">506/2020 RGT </w:t>
      </w:r>
      <w:r w:rsidR="00294C2F">
        <w:rPr>
          <w:rFonts w:ascii="Times New Roman" w:hAnsi="Times New Roman" w:cs="Times New Roman"/>
          <w:b/>
          <w:sz w:val="28"/>
          <w:szCs w:val="28"/>
        </w:rPr>
        <w:t>ore 14:50</w:t>
      </w:r>
    </w:p>
    <w:p w14:paraId="0BCB1F7E" w14:textId="3B9522B8" w:rsidR="002F7041" w:rsidRDefault="002F7041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1250/2017 RGNR 350/2018 RGT </w:t>
      </w:r>
      <w:r w:rsidR="00294C2F">
        <w:rPr>
          <w:rFonts w:ascii="Times New Roman" w:hAnsi="Times New Roman" w:cs="Times New Roman"/>
          <w:b/>
          <w:sz w:val="28"/>
          <w:szCs w:val="28"/>
        </w:rPr>
        <w:t>ore 15:00</w:t>
      </w:r>
    </w:p>
    <w:p w14:paraId="5833E5A7" w14:textId="6361AF27" w:rsidR="00294C2F" w:rsidRDefault="00294C2F" w:rsidP="636BAB2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25/2019 RGNR 3/2022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RGTApp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ore 15:15</w:t>
      </w:r>
    </w:p>
    <w:p w14:paraId="43D4DBCE" w14:textId="358961DB" w:rsidR="00047002" w:rsidRDefault="00047002" w:rsidP="0004700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636BAB21">
        <w:rPr>
          <w:rFonts w:ascii="Times New Roman" w:hAnsi="Times New Roman" w:cs="Times New Roman"/>
          <w:sz w:val="28"/>
          <w:szCs w:val="28"/>
        </w:rPr>
        <w:t xml:space="preserve">5073/2017 RGNR 1169/2019 RGT </w:t>
      </w:r>
      <w:r>
        <w:rPr>
          <w:rFonts w:ascii="Times New Roman" w:hAnsi="Times New Roman" w:cs="Times New Roman"/>
          <w:b/>
          <w:sz w:val="28"/>
          <w:szCs w:val="28"/>
        </w:rPr>
        <w:t>ore 15:20</w:t>
      </w:r>
    </w:p>
    <w:p w14:paraId="777E1DE0" w14:textId="59531822" w:rsidR="5E64887E" w:rsidRPr="00047002" w:rsidRDefault="00047002" w:rsidP="0004700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4200/2009 RGNR 1666</w:t>
      </w:r>
      <w:r w:rsidR="00294C2F">
        <w:rPr>
          <w:rFonts w:ascii="Times New Roman" w:hAnsi="Times New Roman" w:cs="Times New Roman"/>
          <w:sz w:val="28"/>
          <w:szCs w:val="28"/>
        </w:rPr>
        <w:t>/2009 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ore 15:30</w:t>
      </w:r>
    </w:p>
    <w:sectPr w:rsidR="5E64887E" w:rsidRPr="0004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D73154"/>
    <w:multiLevelType w:val="hybridMultilevel"/>
    <w:tmpl w:val="C932044C"/>
    <w:lvl w:ilvl="0" w:tplc="FFFFFFFF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sie Clemente">
    <w15:presenceInfo w15:providerId="AD" w15:userId="S-1-5-21-2765256482-2542865133-491593956-619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060B3"/>
    <w:rsid w:val="00010770"/>
    <w:rsid w:val="000118AD"/>
    <w:rsid w:val="000219E3"/>
    <w:rsid w:val="0002441E"/>
    <w:rsid w:val="00033A9C"/>
    <w:rsid w:val="00033E05"/>
    <w:rsid w:val="00040F3B"/>
    <w:rsid w:val="0004508D"/>
    <w:rsid w:val="00047002"/>
    <w:rsid w:val="00047B2C"/>
    <w:rsid w:val="00051F9D"/>
    <w:rsid w:val="00052FCE"/>
    <w:rsid w:val="00060547"/>
    <w:rsid w:val="000610BA"/>
    <w:rsid w:val="000657F6"/>
    <w:rsid w:val="0006709B"/>
    <w:rsid w:val="000676AE"/>
    <w:rsid w:val="000A474A"/>
    <w:rsid w:val="000A5216"/>
    <w:rsid w:val="000B08B9"/>
    <w:rsid w:val="000B1530"/>
    <w:rsid w:val="000B4A17"/>
    <w:rsid w:val="000B59E9"/>
    <w:rsid w:val="000B738A"/>
    <w:rsid w:val="000C015D"/>
    <w:rsid w:val="000C1FF7"/>
    <w:rsid w:val="000C3376"/>
    <w:rsid w:val="000C50B4"/>
    <w:rsid w:val="000D41CE"/>
    <w:rsid w:val="000D4BC3"/>
    <w:rsid w:val="000D59C9"/>
    <w:rsid w:val="000E0F26"/>
    <w:rsid w:val="000F0F6B"/>
    <w:rsid w:val="000F45D2"/>
    <w:rsid w:val="001003F4"/>
    <w:rsid w:val="001030BB"/>
    <w:rsid w:val="0010445A"/>
    <w:rsid w:val="00104E1D"/>
    <w:rsid w:val="00112040"/>
    <w:rsid w:val="00114362"/>
    <w:rsid w:val="0012055B"/>
    <w:rsid w:val="00124036"/>
    <w:rsid w:val="001250F5"/>
    <w:rsid w:val="00133AFE"/>
    <w:rsid w:val="001429E3"/>
    <w:rsid w:val="00143FC8"/>
    <w:rsid w:val="001441C4"/>
    <w:rsid w:val="00151E5A"/>
    <w:rsid w:val="0016192B"/>
    <w:rsid w:val="001660BC"/>
    <w:rsid w:val="00172A9D"/>
    <w:rsid w:val="0017301A"/>
    <w:rsid w:val="00175990"/>
    <w:rsid w:val="00185BCE"/>
    <w:rsid w:val="001877EF"/>
    <w:rsid w:val="001A1ADB"/>
    <w:rsid w:val="001B035E"/>
    <w:rsid w:val="001B299A"/>
    <w:rsid w:val="001C4312"/>
    <w:rsid w:val="001C6618"/>
    <w:rsid w:val="001C725F"/>
    <w:rsid w:val="001D1559"/>
    <w:rsid w:val="001D2323"/>
    <w:rsid w:val="001E3C82"/>
    <w:rsid w:val="001E56BF"/>
    <w:rsid w:val="001F1354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42964"/>
    <w:rsid w:val="0025452F"/>
    <w:rsid w:val="002548B8"/>
    <w:rsid w:val="0025738D"/>
    <w:rsid w:val="00260D89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DBD"/>
    <w:rsid w:val="00292ED2"/>
    <w:rsid w:val="00294C2F"/>
    <w:rsid w:val="002A12B8"/>
    <w:rsid w:val="002A2D67"/>
    <w:rsid w:val="002A4B92"/>
    <w:rsid w:val="002A5BEF"/>
    <w:rsid w:val="002C0BC9"/>
    <w:rsid w:val="002C4E9F"/>
    <w:rsid w:val="002E52DE"/>
    <w:rsid w:val="002E6863"/>
    <w:rsid w:val="002F65C3"/>
    <w:rsid w:val="002F6F93"/>
    <w:rsid w:val="002F7041"/>
    <w:rsid w:val="0030166B"/>
    <w:rsid w:val="00303CB7"/>
    <w:rsid w:val="00307878"/>
    <w:rsid w:val="00312932"/>
    <w:rsid w:val="00315C69"/>
    <w:rsid w:val="00320768"/>
    <w:rsid w:val="003235A0"/>
    <w:rsid w:val="00330B43"/>
    <w:rsid w:val="0033396D"/>
    <w:rsid w:val="00333BBF"/>
    <w:rsid w:val="003340CD"/>
    <w:rsid w:val="0034017F"/>
    <w:rsid w:val="00340F07"/>
    <w:rsid w:val="0034139E"/>
    <w:rsid w:val="00346196"/>
    <w:rsid w:val="00350943"/>
    <w:rsid w:val="0035239F"/>
    <w:rsid w:val="0035386F"/>
    <w:rsid w:val="00356C65"/>
    <w:rsid w:val="00356CE2"/>
    <w:rsid w:val="00357794"/>
    <w:rsid w:val="00362ABA"/>
    <w:rsid w:val="00364550"/>
    <w:rsid w:val="00364A51"/>
    <w:rsid w:val="00365601"/>
    <w:rsid w:val="0037079F"/>
    <w:rsid w:val="003720DA"/>
    <w:rsid w:val="00372A8A"/>
    <w:rsid w:val="003751A8"/>
    <w:rsid w:val="00384AA1"/>
    <w:rsid w:val="00386FB7"/>
    <w:rsid w:val="00390B5B"/>
    <w:rsid w:val="00392979"/>
    <w:rsid w:val="003A531F"/>
    <w:rsid w:val="003B5D7C"/>
    <w:rsid w:val="003C37A4"/>
    <w:rsid w:val="003D38CD"/>
    <w:rsid w:val="003D71A2"/>
    <w:rsid w:val="003E073C"/>
    <w:rsid w:val="003E12C3"/>
    <w:rsid w:val="003E331F"/>
    <w:rsid w:val="003F1AC4"/>
    <w:rsid w:val="004067DA"/>
    <w:rsid w:val="004172F1"/>
    <w:rsid w:val="004178C4"/>
    <w:rsid w:val="004228B3"/>
    <w:rsid w:val="00423054"/>
    <w:rsid w:val="00424809"/>
    <w:rsid w:val="004267DC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09C3"/>
    <w:rsid w:val="00446ADC"/>
    <w:rsid w:val="00447561"/>
    <w:rsid w:val="004530CD"/>
    <w:rsid w:val="00461A0F"/>
    <w:rsid w:val="00463444"/>
    <w:rsid w:val="004651D0"/>
    <w:rsid w:val="00472913"/>
    <w:rsid w:val="00476C99"/>
    <w:rsid w:val="00482E72"/>
    <w:rsid w:val="00497B33"/>
    <w:rsid w:val="004A2220"/>
    <w:rsid w:val="004A41B8"/>
    <w:rsid w:val="004B3E5C"/>
    <w:rsid w:val="004D5F72"/>
    <w:rsid w:val="004D6F83"/>
    <w:rsid w:val="004D7753"/>
    <w:rsid w:val="004E0928"/>
    <w:rsid w:val="004F0F1A"/>
    <w:rsid w:val="004F4AC8"/>
    <w:rsid w:val="004F574F"/>
    <w:rsid w:val="005015B0"/>
    <w:rsid w:val="00501E9E"/>
    <w:rsid w:val="00502ABD"/>
    <w:rsid w:val="00507C32"/>
    <w:rsid w:val="00511599"/>
    <w:rsid w:val="00512300"/>
    <w:rsid w:val="00512ACB"/>
    <w:rsid w:val="005166BD"/>
    <w:rsid w:val="00516B98"/>
    <w:rsid w:val="005170C5"/>
    <w:rsid w:val="00517445"/>
    <w:rsid w:val="00517FC8"/>
    <w:rsid w:val="00523C0A"/>
    <w:rsid w:val="00525CE4"/>
    <w:rsid w:val="0053179F"/>
    <w:rsid w:val="00536472"/>
    <w:rsid w:val="00537D68"/>
    <w:rsid w:val="00541616"/>
    <w:rsid w:val="0054275E"/>
    <w:rsid w:val="005536ED"/>
    <w:rsid w:val="00556381"/>
    <w:rsid w:val="00557D07"/>
    <w:rsid w:val="0056324D"/>
    <w:rsid w:val="005646B4"/>
    <w:rsid w:val="00572FC7"/>
    <w:rsid w:val="00580C2D"/>
    <w:rsid w:val="005960B5"/>
    <w:rsid w:val="005A1F73"/>
    <w:rsid w:val="005A70AD"/>
    <w:rsid w:val="005B338F"/>
    <w:rsid w:val="005C003A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1C2E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690F"/>
    <w:rsid w:val="00637E9E"/>
    <w:rsid w:val="0064093A"/>
    <w:rsid w:val="00645928"/>
    <w:rsid w:val="00657AA3"/>
    <w:rsid w:val="00660A94"/>
    <w:rsid w:val="0066309F"/>
    <w:rsid w:val="006708CB"/>
    <w:rsid w:val="0067602E"/>
    <w:rsid w:val="006822A8"/>
    <w:rsid w:val="00682977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56B3"/>
    <w:rsid w:val="006F6B88"/>
    <w:rsid w:val="00702767"/>
    <w:rsid w:val="00702D02"/>
    <w:rsid w:val="00715410"/>
    <w:rsid w:val="007167CD"/>
    <w:rsid w:val="0072331F"/>
    <w:rsid w:val="007266E4"/>
    <w:rsid w:val="00734CC3"/>
    <w:rsid w:val="00764CD4"/>
    <w:rsid w:val="0077083D"/>
    <w:rsid w:val="007708CB"/>
    <w:rsid w:val="00770DB2"/>
    <w:rsid w:val="0077375A"/>
    <w:rsid w:val="007764DD"/>
    <w:rsid w:val="007846B6"/>
    <w:rsid w:val="00786631"/>
    <w:rsid w:val="007920C6"/>
    <w:rsid w:val="00792E5F"/>
    <w:rsid w:val="00793AEC"/>
    <w:rsid w:val="0079708C"/>
    <w:rsid w:val="007A0824"/>
    <w:rsid w:val="007B138A"/>
    <w:rsid w:val="007B2C53"/>
    <w:rsid w:val="007B4FE0"/>
    <w:rsid w:val="007B6E5B"/>
    <w:rsid w:val="007C01EC"/>
    <w:rsid w:val="007C28CE"/>
    <w:rsid w:val="007C6200"/>
    <w:rsid w:val="007C7AA9"/>
    <w:rsid w:val="007D35BB"/>
    <w:rsid w:val="007E1050"/>
    <w:rsid w:val="007E2295"/>
    <w:rsid w:val="007E23CC"/>
    <w:rsid w:val="007E654B"/>
    <w:rsid w:val="007E6916"/>
    <w:rsid w:val="00802780"/>
    <w:rsid w:val="0080669B"/>
    <w:rsid w:val="00806EBF"/>
    <w:rsid w:val="00813327"/>
    <w:rsid w:val="008139FA"/>
    <w:rsid w:val="00814636"/>
    <w:rsid w:val="008171DC"/>
    <w:rsid w:val="00817E24"/>
    <w:rsid w:val="008204C3"/>
    <w:rsid w:val="008252D0"/>
    <w:rsid w:val="00827AF7"/>
    <w:rsid w:val="00835D3B"/>
    <w:rsid w:val="00837D1E"/>
    <w:rsid w:val="00841EC2"/>
    <w:rsid w:val="00853C65"/>
    <w:rsid w:val="008564E4"/>
    <w:rsid w:val="008600D6"/>
    <w:rsid w:val="00862765"/>
    <w:rsid w:val="0087306B"/>
    <w:rsid w:val="00877606"/>
    <w:rsid w:val="00882B93"/>
    <w:rsid w:val="00884297"/>
    <w:rsid w:val="00887375"/>
    <w:rsid w:val="008972D7"/>
    <w:rsid w:val="008A1058"/>
    <w:rsid w:val="008A45C3"/>
    <w:rsid w:val="008B4213"/>
    <w:rsid w:val="008B5B5B"/>
    <w:rsid w:val="008C3A87"/>
    <w:rsid w:val="008D0EBA"/>
    <w:rsid w:val="008D3FDC"/>
    <w:rsid w:val="008D5C2D"/>
    <w:rsid w:val="008D6A68"/>
    <w:rsid w:val="008E10E6"/>
    <w:rsid w:val="008E623D"/>
    <w:rsid w:val="00900006"/>
    <w:rsid w:val="00900696"/>
    <w:rsid w:val="00910745"/>
    <w:rsid w:val="0091356F"/>
    <w:rsid w:val="00924049"/>
    <w:rsid w:val="00925A49"/>
    <w:rsid w:val="00931592"/>
    <w:rsid w:val="00931B91"/>
    <w:rsid w:val="009333F8"/>
    <w:rsid w:val="009361E4"/>
    <w:rsid w:val="009615F3"/>
    <w:rsid w:val="0096188E"/>
    <w:rsid w:val="00966117"/>
    <w:rsid w:val="009710D1"/>
    <w:rsid w:val="009742DB"/>
    <w:rsid w:val="009765E9"/>
    <w:rsid w:val="00977F3A"/>
    <w:rsid w:val="0098466B"/>
    <w:rsid w:val="0098728C"/>
    <w:rsid w:val="00990D34"/>
    <w:rsid w:val="009A040E"/>
    <w:rsid w:val="009A0AEA"/>
    <w:rsid w:val="009A60B5"/>
    <w:rsid w:val="009A7CAB"/>
    <w:rsid w:val="009B028E"/>
    <w:rsid w:val="009B05EC"/>
    <w:rsid w:val="009B3B5B"/>
    <w:rsid w:val="009C0FC3"/>
    <w:rsid w:val="009C49D2"/>
    <w:rsid w:val="009D08FA"/>
    <w:rsid w:val="009D4770"/>
    <w:rsid w:val="009D6C6A"/>
    <w:rsid w:val="009E1AAC"/>
    <w:rsid w:val="009F62AC"/>
    <w:rsid w:val="00A01659"/>
    <w:rsid w:val="00A05847"/>
    <w:rsid w:val="00A07DD0"/>
    <w:rsid w:val="00A13352"/>
    <w:rsid w:val="00A1360A"/>
    <w:rsid w:val="00A141A2"/>
    <w:rsid w:val="00A145FD"/>
    <w:rsid w:val="00A14CED"/>
    <w:rsid w:val="00A1644F"/>
    <w:rsid w:val="00A20EF2"/>
    <w:rsid w:val="00A2185E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51965"/>
    <w:rsid w:val="00A527C7"/>
    <w:rsid w:val="00A5320F"/>
    <w:rsid w:val="00A60AC5"/>
    <w:rsid w:val="00A63E2F"/>
    <w:rsid w:val="00A70134"/>
    <w:rsid w:val="00A734F2"/>
    <w:rsid w:val="00A76D79"/>
    <w:rsid w:val="00A83573"/>
    <w:rsid w:val="00A84112"/>
    <w:rsid w:val="00A857C6"/>
    <w:rsid w:val="00A86E75"/>
    <w:rsid w:val="00A93AC2"/>
    <w:rsid w:val="00A93D9E"/>
    <w:rsid w:val="00A94671"/>
    <w:rsid w:val="00AA50F8"/>
    <w:rsid w:val="00AB4A27"/>
    <w:rsid w:val="00AC0EBC"/>
    <w:rsid w:val="00AC1EC0"/>
    <w:rsid w:val="00AC28AD"/>
    <w:rsid w:val="00AD1100"/>
    <w:rsid w:val="00AD2958"/>
    <w:rsid w:val="00AD437E"/>
    <w:rsid w:val="00AD4968"/>
    <w:rsid w:val="00AD4CE0"/>
    <w:rsid w:val="00AE519C"/>
    <w:rsid w:val="00AF082E"/>
    <w:rsid w:val="00AF2A74"/>
    <w:rsid w:val="00AF3BE3"/>
    <w:rsid w:val="00AF6651"/>
    <w:rsid w:val="00B0553F"/>
    <w:rsid w:val="00B063DC"/>
    <w:rsid w:val="00B170E7"/>
    <w:rsid w:val="00B21111"/>
    <w:rsid w:val="00B21F1F"/>
    <w:rsid w:val="00B23C74"/>
    <w:rsid w:val="00B24EB7"/>
    <w:rsid w:val="00B30282"/>
    <w:rsid w:val="00B37D96"/>
    <w:rsid w:val="00B449AC"/>
    <w:rsid w:val="00B44AAE"/>
    <w:rsid w:val="00B51C48"/>
    <w:rsid w:val="00B63D16"/>
    <w:rsid w:val="00B63F76"/>
    <w:rsid w:val="00B63FD9"/>
    <w:rsid w:val="00B64790"/>
    <w:rsid w:val="00B71BF2"/>
    <w:rsid w:val="00B765D4"/>
    <w:rsid w:val="00B77350"/>
    <w:rsid w:val="00B77379"/>
    <w:rsid w:val="00B8424A"/>
    <w:rsid w:val="00B9293D"/>
    <w:rsid w:val="00B92B02"/>
    <w:rsid w:val="00B9319C"/>
    <w:rsid w:val="00BA4C96"/>
    <w:rsid w:val="00BB52BA"/>
    <w:rsid w:val="00BB5391"/>
    <w:rsid w:val="00BC3C85"/>
    <w:rsid w:val="00BC69FF"/>
    <w:rsid w:val="00BD04F2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C08"/>
    <w:rsid w:val="00C213AB"/>
    <w:rsid w:val="00C2317F"/>
    <w:rsid w:val="00C24DAE"/>
    <w:rsid w:val="00C3092A"/>
    <w:rsid w:val="00C349ED"/>
    <w:rsid w:val="00C359AE"/>
    <w:rsid w:val="00C35B13"/>
    <w:rsid w:val="00C407ED"/>
    <w:rsid w:val="00C41F1F"/>
    <w:rsid w:val="00C43433"/>
    <w:rsid w:val="00C5446F"/>
    <w:rsid w:val="00C56D33"/>
    <w:rsid w:val="00C71492"/>
    <w:rsid w:val="00C72192"/>
    <w:rsid w:val="00C722B4"/>
    <w:rsid w:val="00C7766D"/>
    <w:rsid w:val="00C7797C"/>
    <w:rsid w:val="00C8255E"/>
    <w:rsid w:val="00C86A97"/>
    <w:rsid w:val="00C91200"/>
    <w:rsid w:val="00CA30F7"/>
    <w:rsid w:val="00CA33E4"/>
    <w:rsid w:val="00CA72C8"/>
    <w:rsid w:val="00CB72C3"/>
    <w:rsid w:val="00CC02D2"/>
    <w:rsid w:val="00CC2F1D"/>
    <w:rsid w:val="00CC4DF9"/>
    <w:rsid w:val="00CC6B4F"/>
    <w:rsid w:val="00CE3D2D"/>
    <w:rsid w:val="00CE48D0"/>
    <w:rsid w:val="00CE538E"/>
    <w:rsid w:val="00CE586B"/>
    <w:rsid w:val="00CE5CBA"/>
    <w:rsid w:val="00CE669E"/>
    <w:rsid w:val="00CF20C7"/>
    <w:rsid w:val="00CF2AEA"/>
    <w:rsid w:val="00CF30BC"/>
    <w:rsid w:val="00CF4F18"/>
    <w:rsid w:val="00D016A3"/>
    <w:rsid w:val="00D023BC"/>
    <w:rsid w:val="00D05A5C"/>
    <w:rsid w:val="00D07178"/>
    <w:rsid w:val="00D20ACE"/>
    <w:rsid w:val="00D241BC"/>
    <w:rsid w:val="00D354EB"/>
    <w:rsid w:val="00D3613C"/>
    <w:rsid w:val="00D3739B"/>
    <w:rsid w:val="00D375A7"/>
    <w:rsid w:val="00D40E02"/>
    <w:rsid w:val="00D40FAE"/>
    <w:rsid w:val="00D615CB"/>
    <w:rsid w:val="00D63820"/>
    <w:rsid w:val="00D67236"/>
    <w:rsid w:val="00D67E4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4C7E"/>
    <w:rsid w:val="00DD4B6C"/>
    <w:rsid w:val="00DE4F61"/>
    <w:rsid w:val="00DE5835"/>
    <w:rsid w:val="00DF1A99"/>
    <w:rsid w:val="00DF1CB6"/>
    <w:rsid w:val="00DF5E9C"/>
    <w:rsid w:val="00E06E7E"/>
    <w:rsid w:val="00E15C63"/>
    <w:rsid w:val="00E206CE"/>
    <w:rsid w:val="00E26C0D"/>
    <w:rsid w:val="00E312CE"/>
    <w:rsid w:val="00E31C95"/>
    <w:rsid w:val="00E31D59"/>
    <w:rsid w:val="00E33273"/>
    <w:rsid w:val="00E338A1"/>
    <w:rsid w:val="00E41295"/>
    <w:rsid w:val="00E42202"/>
    <w:rsid w:val="00E53B82"/>
    <w:rsid w:val="00E56E31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90076"/>
    <w:rsid w:val="00E91890"/>
    <w:rsid w:val="00E94070"/>
    <w:rsid w:val="00E94515"/>
    <w:rsid w:val="00E97BC0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789"/>
    <w:rsid w:val="00EF20B6"/>
    <w:rsid w:val="00F02CCF"/>
    <w:rsid w:val="00F03A4C"/>
    <w:rsid w:val="00F20AF5"/>
    <w:rsid w:val="00F23028"/>
    <w:rsid w:val="00F26B34"/>
    <w:rsid w:val="00F31A01"/>
    <w:rsid w:val="00F348D8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805DC"/>
    <w:rsid w:val="00F8230C"/>
    <w:rsid w:val="00F91BF3"/>
    <w:rsid w:val="00F93D10"/>
    <w:rsid w:val="00F95EF7"/>
    <w:rsid w:val="00F9651C"/>
    <w:rsid w:val="00F96567"/>
    <w:rsid w:val="00FA2C17"/>
    <w:rsid w:val="00FA368C"/>
    <w:rsid w:val="00FA4165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2C0A"/>
    <w:rsid w:val="00FE334D"/>
    <w:rsid w:val="00FE7826"/>
    <w:rsid w:val="00FF0D91"/>
    <w:rsid w:val="00FF2368"/>
    <w:rsid w:val="00FF2FA3"/>
    <w:rsid w:val="00FF68D5"/>
    <w:rsid w:val="00FF6B2E"/>
    <w:rsid w:val="0135CD1E"/>
    <w:rsid w:val="0277A0D6"/>
    <w:rsid w:val="027E2E40"/>
    <w:rsid w:val="03968425"/>
    <w:rsid w:val="0570409B"/>
    <w:rsid w:val="0682BDDC"/>
    <w:rsid w:val="088C965E"/>
    <w:rsid w:val="09980CE8"/>
    <w:rsid w:val="10B8BE0B"/>
    <w:rsid w:val="11499094"/>
    <w:rsid w:val="11B52E85"/>
    <w:rsid w:val="11CBC260"/>
    <w:rsid w:val="13717C56"/>
    <w:rsid w:val="148B6885"/>
    <w:rsid w:val="1543166F"/>
    <w:rsid w:val="15630845"/>
    <w:rsid w:val="166877B4"/>
    <w:rsid w:val="173F8B08"/>
    <w:rsid w:val="1887EC2A"/>
    <w:rsid w:val="197886F4"/>
    <w:rsid w:val="1B1FDFE5"/>
    <w:rsid w:val="1C0B7447"/>
    <w:rsid w:val="1D50AD40"/>
    <w:rsid w:val="1E719B2C"/>
    <w:rsid w:val="1F5C3C6B"/>
    <w:rsid w:val="20F80CCC"/>
    <w:rsid w:val="2487E325"/>
    <w:rsid w:val="255C921A"/>
    <w:rsid w:val="26E87FBE"/>
    <w:rsid w:val="270CAA91"/>
    <w:rsid w:val="2C41BEF1"/>
    <w:rsid w:val="2E618469"/>
    <w:rsid w:val="2E91AA14"/>
    <w:rsid w:val="2F501D58"/>
    <w:rsid w:val="30209E7F"/>
    <w:rsid w:val="31D62F8F"/>
    <w:rsid w:val="335A600F"/>
    <w:rsid w:val="3534420E"/>
    <w:rsid w:val="39213001"/>
    <w:rsid w:val="39E88DF4"/>
    <w:rsid w:val="3A002B4D"/>
    <w:rsid w:val="3A91A10F"/>
    <w:rsid w:val="3AAB3D9C"/>
    <w:rsid w:val="3BCD6D4C"/>
    <w:rsid w:val="3DB0B0EC"/>
    <w:rsid w:val="3E529837"/>
    <w:rsid w:val="3EF9F491"/>
    <w:rsid w:val="3EFD7D39"/>
    <w:rsid w:val="3F5D8A4E"/>
    <w:rsid w:val="3F809FEE"/>
    <w:rsid w:val="40A2C347"/>
    <w:rsid w:val="449B67FE"/>
    <w:rsid w:val="44BFCD63"/>
    <w:rsid w:val="456EAC86"/>
    <w:rsid w:val="4613FD4A"/>
    <w:rsid w:val="47D9F92C"/>
    <w:rsid w:val="4877AFB1"/>
    <w:rsid w:val="49037B8C"/>
    <w:rsid w:val="4D02C59E"/>
    <w:rsid w:val="4DA15712"/>
    <w:rsid w:val="4DB7921D"/>
    <w:rsid w:val="51E3C01B"/>
    <w:rsid w:val="528B0340"/>
    <w:rsid w:val="53C0BC4D"/>
    <w:rsid w:val="55DA6548"/>
    <w:rsid w:val="563A8CC0"/>
    <w:rsid w:val="58865815"/>
    <w:rsid w:val="5C04C988"/>
    <w:rsid w:val="5C7AFAB3"/>
    <w:rsid w:val="5D524154"/>
    <w:rsid w:val="5DE3B716"/>
    <w:rsid w:val="5E64887E"/>
    <w:rsid w:val="5EC178DA"/>
    <w:rsid w:val="5F2C1838"/>
    <w:rsid w:val="5F6BA468"/>
    <w:rsid w:val="604453AF"/>
    <w:rsid w:val="6102C6F3"/>
    <w:rsid w:val="632BFA77"/>
    <w:rsid w:val="636BAB21"/>
    <w:rsid w:val="649CAA4E"/>
    <w:rsid w:val="66387AAF"/>
    <w:rsid w:val="67D44B10"/>
    <w:rsid w:val="67DF7311"/>
    <w:rsid w:val="6A7853EF"/>
    <w:rsid w:val="6CAB5DCA"/>
    <w:rsid w:val="71849B85"/>
    <w:rsid w:val="73ED7500"/>
    <w:rsid w:val="74219FB9"/>
    <w:rsid w:val="798CA2C7"/>
    <w:rsid w:val="7A291675"/>
    <w:rsid w:val="7AEA145A"/>
    <w:rsid w:val="7BFCAA32"/>
    <w:rsid w:val="7CBF6EB9"/>
    <w:rsid w:val="7D40B536"/>
    <w:rsid w:val="7D6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4DE1E421-1DEC-452A-9E9E-8239CA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4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88</cp:revision>
  <cp:lastPrinted>2023-02-27T12:30:00Z</cp:lastPrinted>
  <dcterms:created xsi:type="dcterms:W3CDTF">2023-02-13T09:54:00Z</dcterms:created>
  <dcterms:modified xsi:type="dcterms:W3CDTF">2023-02-27T12:35:00Z</dcterms:modified>
</cp:coreProperties>
</file>